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DF" w:rsidRPr="005F40B7" w:rsidRDefault="00252352" w:rsidP="000C58E3">
      <w:pPr>
        <w:jc w:val="center"/>
        <w:rPr>
          <w:rFonts w:ascii="Arial" w:hAnsi="Arial" w:cs="Arial"/>
        </w:rPr>
      </w:pPr>
      <w:r>
        <w:rPr>
          <w:rFonts w:ascii="Arial" w:hAnsi="Arial" w:cs="Arial"/>
          <w:noProof/>
        </w:rPr>
        <w:pict>
          <v:group id="Group 2" o:spid="_x0000_s1026" style="position:absolute;left:0;text-align:left;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w:r>
    </w:p>
    <w:p w:rsidR="00B37EA2" w:rsidRPr="005F40B7" w:rsidRDefault="00B37EA2" w:rsidP="000C58E3">
      <w:pPr>
        <w:rPr>
          <w:rFonts w:ascii="Arial" w:hAnsi="Arial" w:cs="Arial"/>
        </w:rPr>
      </w:pPr>
    </w:p>
    <w:p w:rsidR="00B37EA2" w:rsidRPr="005F40B7" w:rsidRDefault="00B37EA2" w:rsidP="000C58E3">
      <w:pPr>
        <w:rPr>
          <w:rFonts w:ascii="Arial" w:hAnsi="Arial" w:cs="Arial"/>
          <w:b/>
        </w:rPr>
      </w:pPr>
    </w:p>
    <w:p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rsidR="006064F7" w:rsidRPr="005F40B7" w:rsidRDefault="006064F7" w:rsidP="000C58E3">
      <w:pPr>
        <w:jc w:val="center"/>
        <w:rPr>
          <w:rFonts w:ascii="Arial" w:hAnsi="Arial" w:cs="Arial"/>
          <w:b/>
          <w:sz w:val="22"/>
          <w:szCs w:val="22"/>
        </w:rPr>
      </w:pPr>
    </w:p>
    <w:p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Pr="005F40B7">
        <w:rPr>
          <w:rFonts w:ascii="Arial" w:hAnsi="Arial" w:cs="Arial"/>
          <w:b/>
          <w:sz w:val="22"/>
          <w:szCs w:val="22"/>
        </w:rPr>
        <w:t>ΗΣΣΟΝΟΣ ΣΗΜΑΣΙΑΣ(</w:t>
      </w:r>
      <w:r w:rsidRPr="005F40B7">
        <w:rPr>
          <w:rFonts w:ascii="Arial" w:hAnsi="Arial" w:cs="Arial"/>
          <w:b/>
          <w:sz w:val="22"/>
          <w:szCs w:val="22"/>
          <w:lang w:val="en-US"/>
        </w:rPr>
        <w:t>DEMINIMIS</w:t>
      </w:r>
      <w:r w:rsidRPr="005F40B7">
        <w:rPr>
          <w:rFonts w:ascii="Arial" w:hAnsi="Arial" w:cs="Arial"/>
          <w:b/>
          <w:sz w:val="22"/>
          <w:szCs w:val="22"/>
        </w:rPr>
        <w:t>)</w:t>
      </w:r>
    </w:p>
    <w:p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2"/>
      </w:r>
    </w:p>
    <w:p w:rsidR="00245358" w:rsidRPr="005F40B7" w:rsidRDefault="00245358" w:rsidP="000C58E3">
      <w:pPr>
        <w:jc w:val="both"/>
        <w:rPr>
          <w:rFonts w:ascii="Arial" w:hAnsi="Arial" w:cs="Arial"/>
          <w:sz w:val="20"/>
          <w:szCs w:val="20"/>
        </w:rPr>
      </w:pPr>
    </w:p>
    <w:p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rsidR="00441C26" w:rsidRPr="005F40B7" w:rsidRDefault="00441C26" w:rsidP="000C58E3">
      <w:pPr>
        <w:jc w:val="both"/>
        <w:rPr>
          <w:rFonts w:ascii="Arial" w:hAnsi="Arial" w:cs="Arial"/>
          <w:sz w:val="20"/>
          <w:szCs w:val="20"/>
        </w:rPr>
      </w:pPr>
    </w:p>
    <w:p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rsidTr="00CA656D">
        <w:trPr>
          <w:cantSplit/>
          <w:trHeight w:val="419"/>
        </w:trPr>
        <w:tc>
          <w:tcPr>
            <w:tcW w:w="1383" w:type="dxa"/>
          </w:tcPr>
          <w:p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3"/>
            </w:r>
            <w:r w:rsidR="009A2EAA" w:rsidRPr="005F40B7">
              <w:rPr>
                <w:rFonts w:ascii="Arial" w:hAnsi="Arial" w:cs="Arial"/>
                <w:sz w:val="20"/>
                <w:szCs w:val="20"/>
              </w:rPr>
              <w:t>:</w:t>
            </w:r>
          </w:p>
        </w:tc>
        <w:tc>
          <w:tcPr>
            <w:tcW w:w="8960" w:type="dxa"/>
            <w:gridSpan w:val="14"/>
          </w:tcPr>
          <w:p w:rsidR="009A2EAA" w:rsidRPr="00EF3E78" w:rsidRDefault="009A2EAA" w:rsidP="000C58E3">
            <w:pPr>
              <w:spacing w:before="240"/>
              <w:rPr>
                <w:rFonts w:ascii="Arial" w:hAnsi="Arial" w:cs="Arial"/>
                <w:sz w:val="22"/>
              </w:rPr>
            </w:pPr>
          </w:p>
        </w:tc>
      </w:tr>
      <w:tr w:rsidR="009A2EAA" w:rsidRPr="005F40B7" w:rsidTr="00CA656D">
        <w:trPr>
          <w:cantSplit/>
          <w:trHeight w:val="419"/>
        </w:trPr>
        <w:tc>
          <w:tcPr>
            <w:tcW w:w="1383" w:type="dxa"/>
          </w:tcPr>
          <w:p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rsidR="009A2EAA" w:rsidRPr="005F40B7" w:rsidRDefault="009A2EAA" w:rsidP="000C58E3">
            <w:pPr>
              <w:spacing w:before="240"/>
              <w:rPr>
                <w:rFonts w:ascii="Arial" w:hAnsi="Arial" w:cs="Arial"/>
                <w:sz w:val="16"/>
              </w:rPr>
            </w:pPr>
          </w:p>
        </w:tc>
        <w:tc>
          <w:tcPr>
            <w:tcW w:w="1093" w:type="dxa"/>
            <w:gridSpan w:val="3"/>
          </w:tcPr>
          <w:p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97"/>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4"/>
            </w:r>
            <w:r w:rsidRPr="005F40B7">
              <w:rPr>
                <w:rFonts w:ascii="Arial" w:hAnsi="Arial" w:cs="Arial"/>
                <w:sz w:val="16"/>
              </w:rPr>
              <w:t>:</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rsidR="009A2EAA" w:rsidRPr="005F40B7" w:rsidRDefault="009A2EAA" w:rsidP="000C58E3">
            <w:pPr>
              <w:spacing w:before="240"/>
              <w:rPr>
                <w:rFonts w:ascii="Arial" w:hAnsi="Arial" w:cs="Arial"/>
                <w:sz w:val="16"/>
              </w:rPr>
            </w:pPr>
          </w:p>
        </w:tc>
      </w:tr>
      <w:tr w:rsidR="009A2EAA" w:rsidRPr="005F40B7" w:rsidTr="00CA656D">
        <w:trPr>
          <w:cantSplit/>
          <w:trHeight w:val="425"/>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rsidR="009A2EAA" w:rsidRPr="005F40B7" w:rsidRDefault="009A2EAA" w:rsidP="000C58E3">
            <w:pPr>
              <w:spacing w:before="240"/>
              <w:rPr>
                <w:rFonts w:ascii="Arial" w:hAnsi="Arial" w:cs="Arial"/>
                <w:sz w:val="16"/>
              </w:rPr>
            </w:pPr>
          </w:p>
        </w:tc>
        <w:tc>
          <w:tcPr>
            <w:tcW w:w="729" w:type="dxa"/>
            <w:gridSpan w:val="2"/>
          </w:tcPr>
          <w:p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rsidR="009A2EAA" w:rsidRPr="005F40B7" w:rsidRDefault="009A2EAA" w:rsidP="000C58E3">
            <w:pPr>
              <w:spacing w:before="240"/>
              <w:rPr>
                <w:rFonts w:ascii="Arial" w:hAnsi="Arial" w:cs="Arial"/>
                <w:sz w:val="16"/>
              </w:rPr>
            </w:pPr>
          </w:p>
        </w:tc>
      </w:tr>
      <w:tr w:rsidR="009A2EAA" w:rsidRPr="005F40B7" w:rsidTr="00CA656D">
        <w:trPr>
          <w:cantSplit/>
          <w:trHeight w:val="425"/>
        </w:trPr>
        <w:tc>
          <w:tcPr>
            <w:tcW w:w="1716" w:type="dxa"/>
            <w:gridSpan w:val="2"/>
          </w:tcPr>
          <w:p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rsidR="009A2EAA" w:rsidRPr="005F40B7" w:rsidRDefault="009A2EAA" w:rsidP="000C58E3">
            <w:pPr>
              <w:spacing w:before="240"/>
              <w:rPr>
                <w:rFonts w:ascii="Arial" w:hAnsi="Arial" w:cs="Arial"/>
                <w:sz w:val="16"/>
              </w:rPr>
            </w:pPr>
          </w:p>
        </w:tc>
        <w:tc>
          <w:tcPr>
            <w:tcW w:w="728" w:type="dxa"/>
          </w:tcPr>
          <w:p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rsidR="009A2EAA" w:rsidRPr="005F40B7" w:rsidRDefault="009A2EAA" w:rsidP="000C58E3">
            <w:pPr>
              <w:spacing w:before="240"/>
              <w:rPr>
                <w:rFonts w:ascii="Arial" w:hAnsi="Arial" w:cs="Arial"/>
                <w:sz w:val="16"/>
              </w:rPr>
            </w:pPr>
          </w:p>
        </w:tc>
        <w:tc>
          <w:tcPr>
            <w:tcW w:w="728" w:type="dxa"/>
          </w:tcPr>
          <w:p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rsidR="009A2EAA" w:rsidRPr="005F40B7" w:rsidRDefault="009A2EAA" w:rsidP="000C58E3">
            <w:pPr>
              <w:spacing w:before="240"/>
              <w:rPr>
                <w:rFonts w:ascii="Arial" w:hAnsi="Arial" w:cs="Arial"/>
                <w:sz w:val="16"/>
              </w:rPr>
            </w:pPr>
          </w:p>
        </w:tc>
        <w:tc>
          <w:tcPr>
            <w:tcW w:w="546" w:type="dxa"/>
          </w:tcPr>
          <w:p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rsidR="009A2EAA" w:rsidRPr="005F40B7" w:rsidRDefault="009A2EAA" w:rsidP="000C58E3">
            <w:pPr>
              <w:spacing w:before="240"/>
              <w:rPr>
                <w:rFonts w:ascii="Arial" w:hAnsi="Arial" w:cs="Arial"/>
                <w:sz w:val="16"/>
              </w:rPr>
            </w:pPr>
          </w:p>
        </w:tc>
      </w:tr>
      <w:tr w:rsidR="009A2EAA" w:rsidRPr="005F40B7" w:rsidTr="00CA656D">
        <w:trPr>
          <w:cantSplit/>
          <w:trHeight w:val="526"/>
        </w:trPr>
        <w:tc>
          <w:tcPr>
            <w:tcW w:w="2381" w:type="dxa"/>
            <w:gridSpan w:val="3"/>
          </w:tcPr>
          <w:p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rsidR="009A2EAA" w:rsidRPr="005F40B7" w:rsidRDefault="009A2EAA" w:rsidP="000C58E3">
            <w:pPr>
              <w:spacing w:before="240"/>
              <w:rPr>
                <w:rFonts w:ascii="Arial" w:hAnsi="Arial" w:cs="Arial"/>
                <w:sz w:val="16"/>
              </w:rPr>
            </w:pPr>
          </w:p>
        </w:tc>
        <w:tc>
          <w:tcPr>
            <w:tcW w:w="1457" w:type="dxa"/>
            <w:gridSpan w:val="2"/>
          </w:tcPr>
          <w:p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rsidR="009A2EAA" w:rsidRPr="005F40B7" w:rsidRDefault="009A2EAA" w:rsidP="000C58E3">
            <w:pPr>
              <w:spacing w:before="240"/>
              <w:rPr>
                <w:rFonts w:ascii="Arial" w:hAnsi="Arial" w:cs="Arial"/>
                <w:sz w:val="16"/>
              </w:rPr>
            </w:pPr>
          </w:p>
        </w:tc>
      </w:tr>
    </w:tbl>
    <w:p w:rsidR="00245358" w:rsidRDefault="00245358" w:rsidP="000C58E3">
      <w:pPr>
        <w:jc w:val="both"/>
        <w:rPr>
          <w:rFonts w:ascii="Arial" w:hAnsi="Arial" w:cs="Arial"/>
          <w:sz w:val="20"/>
          <w:szCs w:val="20"/>
        </w:rPr>
      </w:pPr>
    </w:p>
    <w:p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5"/>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rsidR="008C59A4" w:rsidRPr="00054DB6" w:rsidRDefault="008C59A4" w:rsidP="000C58E3">
      <w:pPr>
        <w:jc w:val="both"/>
        <w:rPr>
          <w:rFonts w:ascii="Arial" w:hAnsi="Arial" w:cs="Arial"/>
          <w:sz w:val="20"/>
          <w:szCs w:val="20"/>
        </w:rPr>
      </w:pPr>
    </w:p>
    <w:p w:rsidR="007B7DBD" w:rsidRDefault="00691983" w:rsidP="00BF7992">
      <w:pPr>
        <w:jc w:val="both"/>
        <w:rPr>
          <w:rFonts w:ascii="Arial" w:hAnsi="Arial" w:cs="Arial"/>
          <w:sz w:val="20"/>
          <w:szCs w:val="20"/>
        </w:rPr>
      </w:pPr>
      <w:r w:rsidRPr="005F40B7">
        <w:rPr>
          <w:rFonts w:ascii="Arial" w:hAnsi="Arial" w:cs="Arial"/>
          <w:b/>
          <w:sz w:val="20"/>
          <w:szCs w:val="20"/>
        </w:rPr>
        <w:t>Α.</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bookmarkStart w:id="0" w:name="_GoBack"/>
      <w:r w:rsidR="007B7DBD" w:rsidRPr="008671C5">
        <w:rPr>
          <w:rFonts w:ascii="Arial" w:hAnsi="Arial" w:cs="Arial"/>
          <w:sz w:val="20"/>
          <w:szCs w:val="20"/>
        </w:rPr>
        <w:t>ΔΕΝ</w:t>
      </w:r>
      <w:bookmarkEnd w:id="0"/>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D03E5F">
        <w:rPr>
          <w:rFonts w:ascii="Arial" w:hAnsi="Arial" w:cs="Arial"/>
          <w:sz w:val="18"/>
        </w:rPr>
        <w:t xml:space="preserve"> που ως οντότητα</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rsidR="00527656" w:rsidRPr="00527656" w:rsidRDefault="007B7DBD" w:rsidP="00BF7992">
      <w:pPr>
        <w:jc w:val="both"/>
        <w:rPr>
          <w:ins w:id="1"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rsidR="00527656" w:rsidRDefault="00527656" w:rsidP="00BF7992">
      <w:pPr>
        <w:jc w:val="both"/>
        <w:rPr>
          <w:ins w:id="2" w:author="ΚΟΓΙΟΜΤΖΗ ΜΑΡΙΑ" w:date="2024-11-13T12:01:00Z"/>
          <w:rFonts w:ascii="Arial" w:hAnsi="Arial" w:cs="Arial"/>
          <w:sz w:val="20"/>
          <w:szCs w:val="20"/>
          <w:lang w:val="en-US"/>
        </w:rPr>
      </w:pPr>
    </w:p>
    <w:p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rsidR="00112D0A" w:rsidRPr="00527656" w:rsidRDefault="00112D0A" w:rsidP="000C58E3">
      <w:pPr>
        <w:jc w:val="center"/>
        <w:rPr>
          <w:rFonts w:ascii="Arial" w:hAnsi="Arial" w:cs="Arial"/>
          <w:b/>
          <w:sz w:val="20"/>
          <w:szCs w:val="20"/>
        </w:rPr>
      </w:pPr>
    </w:p>
    <w:tbl>
      <w:tblPr>
        <w:tblStyle w:val="a3"/>
        <w:tblW w:w="0" w:type="auto"/>
        <w:tblInd w:w="-5" w:type="dxa"/>
        <w:tblLook w:val="04A0"/>
      </w:tblPr>
      <w:tblGrid>
        <w:gridCol w:w="426"/>
        <w:gridCol w:w="284"/>
        <w:gridCol w:w="6663"/>
      </w:tblGrid>
      <w:tr w:rsidR="00C848D9" w:rsidTr="003542A0">
        <w:trPr>
          <w:trHeight w:val="396"/>
        </w:trPr>
        <w:tc>
          <w:tcPr>
            <w:tcW w:w="426" w:type="dxa"/>
            <w:tcBorders>
              <w:bottom w:val="single" w:sz="4" w:space="0" w:color="auto"/>
              <w:right w:val="single" w:sz="4" w:space="0" w:color="auto"/>
            </w:tcBorders>
          </w:tcPr>
          <w:p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BF7992">
              <w:rPr>
                <w:rStyle w:val="aa"/>
                <w:rFonts w:ascii="Arial" w:hAnsi="Arial" w:cs="Arial"/>
              </w:rPr>
              <w:endnoteReference w:id="6"/>
            </w:r>
            <w:r w:rsidRPr="003542A0">
              <w:rPr>
                <w:rFonts w:ascii="Arial" w:hAnsi="Arial" w:cs="Arial"/>
                <w:sz w:val="20"/>
                <w:szCs w:val="20"/>
              </w:rPr>
              <w:t xml:space="preserve"> με καμία άλλη επιχείρηση</w:t>
            </w:r>
          </w:p>
        </w:tc>
      </w:tr>
      <w:tr w:rsidR="003542A0" w:rsidTr="003542A0">
        <w:trPr>
          <w:trHeight w:val="396"/>
        </w:trPr>
        <w:tc>
          <w:tcPr>
            <w:tcW w:w="426" w:type="dxa"/>
            <w:tcBorders>
              <w:top w:val="single" w:sz="4" w:space="0" w:color="auto"/>
              <w:left w:val="nil"/>
              <w:bottom w:val="single" w:sz="4" w:space="0" w:color="auto"/>
              <w:right w:val="nil"/>
            </w:tcBorders>
          </w:tcPr>
          <w:p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rsidR="003542A0" w:rsidRPr="005D6AB4" w:rsidRDefault="003542A0" w:rsidP="005D6AB4">
            <w:pPr>
              <w:spacing w:line="360" w:lineRule="auto"/>
              <w:jc w:val="both"/>
              <w:rPr>
                <w:rFonts w:ascii="Arial" w:hAnsi="Arial" w:cs="Arial"/>
                <w:sz w:val="20"/>
                <w:szCs w:val="20"/>
              </w:rPr>
            </w:pPr>
          </w:p>
        </w:tc>
      </w:tr>
      <w:tr w:rsidR="00C848D9" w:rsidTr="003542A0">
        <w:trPr>
          <w:trHeight w:val="252"/>
        </w:trPr>
        <w:tc>
          <w:tcPr>
            <w:tcW w:w="426" w:type="dxa"/>
            <w:tcBorders>
              <w:top w:val="single" w:sz="4" w:space="0" w:color="auto"/>
              <w:right w:val="single" w:sz="4" w:space="0" w:color="auto"/>
            </w:tcBorders>
          </w:tcPr>
          <w:p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282"/>
        <w:gridCol w:w="3118"/>
      </w:tblGrid>
      <w:tr w:rsidR="00CE76B9" w:rsidRPr="005F40B7" w:rsidTr="00CE76B9">
        <w:trPr>
          <w:trHeight w:val="345"/>
        </w:trPr>
        <w:tc>
          <w:tcPr>
            <w:tcW w:w="675"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rsidR="00CE76B9" w:rsidRPr="005F40B7" w:rsidRDefault="00CE76B9" w:rsidP="00CE76B9">
            <w:pPr>
              <w:spacing w:before="80" w:after="80"/>
              <w:jc w:val="center"/>
              <w:rPr>
                <w:rFonts w:ascii="Arial" w:hAnsi="Arial" w:cs="Arial"/>
                <w:sz w:val="20"/>
                <w:szCs w:val="20"/>
                <w:highlight w:val="magenta"/>
              </w:rPr>
            </w:pP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rsidR="00CE76B9" w:rsidRPr="005F40B7" w:rsidRDefault="00CE76B9" w:rsidP="00CE76B9">
            <w:pPr>
              <w:spacing w:before="80" w:after="80"/>
              <w:jc w:val="center"/>
              <w:rPr>
                <w:rFonts w:ascii="Arial" w:hAnsi="Arial" w:cs="Arial"/>
                <w:sz w:val="20"/>
                <w:szCs w:val="20"/>
              </w:rPr>
            </w:pPr>
          </w:p>
        </w:tc>
        <w:tc>
          <w:tcPr>
            <w:tcW w:w="3118" w:type="dxa"/>
            <w:vAlign w:val="center"/>
          </w:tcPr>
          <w:p w:rsidR="00CE76B9" w:rsidRPr="005F40B7" w:rsidRDefault="00CE76B9" w:rsidP="00CE76B9">
            <w:pPr>
              <w:spacing w:before="80" w:after="80"/>
              <w:jc w:val="center"/>
              <w:rPr>
                <w:rFonts w:ascii="Arial" w:hAnsi="Arial" w:cs="Arial"/>
                <w:sz w:val="20"/>
                <w:szCs w:val="20"/>
              </w:rPr>
            </w:pP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rsidR="00CE76B9" w:rsidRPr="005F40B7" w:rsidRDefault="00CE76B9" w:rsidP="00CE76B9">
            <w:pPr>
              <w:spacing w:before="80" w:after="80"/>
              <w:jc w:val="center"/>
              <w:rPr>
                <w:rFonts w:ascii="Arial" w:hAnsi="Arial" w:cs="Arial"/>
                <w:sz w:val="20"/>
                <w:szCs w:val="20"/>
              </w:rPr>
            </w:pPr>
          </w:p>
        </w:tc>
        <w:tc>
          <w:tcPr>
            <w:tcW w:w="3118" w:type="dxa"/>
            <w:vAlign w:val="center"/>
          </w:tcPr>
          <w:p w:rsidR="00CE76B9" w:rsidRPr="005F40B7" w:rsidRDefault="00CE76B9" w:rsidP="00CE76B9">
            <w:pPr>
              <w:spacing w:before="80" w:after="80"/>
              <w:jc w:val="center"/>
              <w:rPr>
                <w:rFonts w:ascii="Arial" w:hAnsi="Arial" w:cs="Arial"/>
                <w:sz w:val="20"/>
                <w:szCs w:val="20"/>
              </w:rPr>
            </w:pPr>
          </w:p>
        </w:tc>
      </w:tr>
    </w:tbl>
    <w:p w:rsidR="004B5FA8" w:rsidRDefault="004B5FA8" w:rsidP="000C58E3">
      <w:pPr>
        <w:jc w:val="center"/>
        <w:rPr>
          <w:rFonts w:ascii="Arial" w:hAnsi="Arial" w:cs="Arial"/>
          <w:b/>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3973FD" w:rsidRDefault="003973FD" w:rsidP="00640961">
      <w:pPr>
        <w:jc w:val="both"/>
        <w:rPr>
          <w:rFonts w:ascii="Arial" w:hAnsi="Arial" w:cs="Arial"/>
          <w:sz w:val="20"/>
          <w:szCs w:val="20"/>
        </w:rPr>
      </w:pPr>
    </w:p>
    <w:p w:rsidR="00573760" w:rsidRDefault="00573760" w:rsidP="00640961">
      <w:pPr>
        <w:jc w:val="both"/>
        <w:rPr>
          <w:rFonts w:ascii="Arial" w:hAnsi="Arial" w:cs="Arial"/>
          <w:sz w:val="20"/>
          <w:szCs w:val="20"/>
          <w:lang w:val="en-US"/>
        </w:rPr>
      </w:pPr>
    </w:p>
    <w:p w:rsidR="00573760" w:rsidDel="00D01789" w:rsidRDefault="00573760" w:rsidP="00640961">
      <w:pPr>
        <w:jc w:val="both"/>
        <w:rPr>
          <w:del w:id="3" w:author="ΚΟΓΙΟΜΤΖΗ ΜΑΡΙΑ" w:date="2024-11-13T12:10:00Z"/>
          <w:rFonts w:ascii="Arial" w:hAnsi="Arial" w:cs="Arial"/>
          <w:sz w:val="20"/>
          <w:szCs w:val="20"/>
          <w:lang w:val="en-US"/>
        </w:rPr>
      </w:pPr>
    </w:p>
    <w:p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573760">
        <w:rPr>
          <w:rFonts w:ascii="Arial" w:hAnsi="Arial" w:cs="Arial"/>
          <w:sz w:val="20"/>
          <w:szCs w:val="20"/>
          <w:lang w:val="en-US"/>
        </w:rPr>
        <w:t>H</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7"/>
      </w:r>
      <w:r w:rsidR="00573760" w:rsidRPr="005F40B7">
        <w:rPr>
          <w:rFonts w:ascii="Arial" w:hAnsi="Arial" w:cs="Arial"/>
          <w:sz w:val="20"/>
          <w:szCs w:val="20"/>
        </w:rPr>
        <w:t>στην ως άνω επιχείρηση</w:t>
      </w:r>
      <w:r w:rsidR="00573760">
        <w:rPr>
          <w:rStyle w:val="aa"/>
          <w:rFonts w:ascii="Arial" w:hAnsi="Arial" w:cs="Arial"/>
        </w:rPr>
        <w:endnoteReference w:id="8"/>
      </w:r>
      <w:r w:rsidR="00573760" w:rsidRPr="005F40B7">
        <w:rPr>
          <w:rFonts w:ascii="Arial" w:hAnsi="Arial" w:cs="Arial"/>
          <w:sz w:val="20"/>
          <w:szCs w:val="20"/>
        </w:rPr>
        <w:t>,</w:t>
      </w:r>
      <w:r w:rsidR="00573760">
        <w:rPr>
          <w:rStyle w:val="aa"/>
          <w:rFonts w:ascii="Arial" w:hAnsi="Arial" w:cs="Arial"/>
        </w:rPr>
        <w:endnoteReference w:id="9"/>
      </w:r>
      <w:r w:rsidR="00573760" w:rsidRPr="005F40B7">
        <w:rPr>
          <w:rFonts w:ascii="Arial" w:hAnsi="Arial" w:cs="Arial"/>
          <w:sz w:val="20"/>
          <w:szCs w:val="20"/>
        </w:rPr>
        <w:t xml:space="preserve"> βάσει </w:t>
      </w:r>
      <w:r w:rsidR="00D528E3">
        <w:rPr>
          <w:rFonts w:ascii="Arial" w:hAnsi="Arial" w:cs="Arial"/>
          <w:sz w:val="20"/>
          <w:szCs w:val="20"/>
        </w:rPr>
        <w:t>του Καν.(ΕΕ) 2023/2831(</w:t>
      </w:r>
      <w:r w:rsidR="006746CA">
        <w:rPr>
          <w:rFonts w:ascii="Arial" w:hAnsi="Arial" w:cs="Arial"/>
          <w:sz w:val="20"/>
          <w:szCs w:val="20"/>
          <w:lang w:val="en-US"/>
        </w:rPr>
        <w:t>OJ</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10"/>
      </w:r>
      <w:r w:rsidR="004E525F" w:rsidRPr="00DD70A8">
        <w:rPr>
          <w:rFonts w:ascii="Arial" w:hAnsi="Arial" w:cs="Arial"/>
          <w:sz w:val="20"/>
          <w:szCs w:val="20"/>
          <w:vertAlign w:val="superscript"/>
        </w:rPr>
        <w:t>,</w:t>
      </w:r>
      <w:r w:rsidR="006947BA">
        <w:rPr>
          <w:rStyle w:val="aa"/>
          <w:rFonts w:ascii="Arial" w:hAnsi="Arial" w:cs="Arial"/>
        </w:rPr>
        <w:endnoteReference w:id="11"/>
      </w:r>
      <w:r w:rsidR="00BD2450" w:rsidRPr="00DD70A8">
        <w:rPr>
          <w:rFonts w:ascii="Arial" w:hAnsi="Arial" w:cs="Arial"/>
          <w:sz w:val="20"/>
          <w:szCs w:val="20"/>
        </w:rPr>
        <w:t>,</w:t>
      </w:r>
    </w:p>
    <w:p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2"/>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3"/>
      </w:r>
      <w:r w:rsidRPr="00492CE2">
        <w:rPr>
          <w:rFonts w:ascii="Arial" w:hAnsi="Arial" w:cs="Arial"/>
          <w:sz w:val="20"/>
          <w:szCs w:val="20"/>
        </w:rPr>
        <w:t xml:space="preserve"> γεωργικών προϊόντων</w:t>
      </w:r>
      <w:r w:rsidR="00E736CA">
        <w:rPr>
          <w:rStyle w:val="aa"/>
          <w:rFonts w:ascii="Arial" w:hAnsi="Arial" w:cs="Arial"/>
        </w:rPr>
        <w:endnoteReference w:id="14"/>
      </w:r>
      <w:r w:rsidR="00BD2450" w:rsidRPr="00492CE2">
        <w:rPr>
          <w:rFonts w:ascii="Arial" w:hAnsi="Arial" w:cs="Arial"/>
          <w:sz w:val="20"/>
          <w:szCs w:val="20"/>
        </w:rPr>
        <w:t>,</w:t>
      </w:r>
    </w:p>
    <w:p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5"/>
      </w:r>
      <w:r w:rsidRPr="003121CB">
        <w:rPr>
          <w:rFonts w:ascii="Arial" w:hAnsi="Arial" w:cs="Arial"/>
          <w:sz w:val="20"/>
          <w:szCs w:val="20"/>
        </w:rPr>
        <w:t xml:space="preserve"> και της εμπορίας</w:t>
      </w:r>
      <w:r w:rsidR="00E736CA">
        <w:rPr>
          <w:rStyle w:val="aa"/>
          <w:rFonts w:ascii="Arial" w:hAnsi="Arial" w:cs="Arial"/>
        </w:rPr>
        <w:endnoteReference w:id="16"/>
      </w:r>
      <w:r w:rsidRPr="003121CB">
        <w:rPr>
          <w:rFonts w:ascii="Arial" w:hAnsi="Arial" w:cs="Arial"/>
          <w:sz w:val="20"/>
          <w:szCs w:val="20"/>
        </w:rPr>
        <w:t xml:space="preserve"> γεωργικών προϊόντων</w:t>
      </w:r>
      <w:r w:rsidR="00CF29EC">
        <w:rPr>
          <w:rFonts w:ascii="Arial" w:hAnsi="Arial" w:cs="Arial"/>
          <w:sz w:val="20"/>
          <w:szCs w:val="20"/>
        </w:rPr>
        <w:t>:</w:t>
      </w:r>
    </w:p>
    <w:p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rsidR="005D0D5B" w:rsidRPr="005D0D5B" w:rsidRDefault="005D0D5B" w:rsidP="00BF7992">
      <w:pPr>
        <w:rPr>
          <w:vanish/>
        </w:rPr>
      </w:pPr>
    </w:p>
    <w:p w:rsidR="00DD70FE" w:rsidRPr="005F40B7" w:rsidRDefault="00DD70FE" w:rsidP="00945CE9">
      <w:pPr>
        <w:jc w:val="both"/>
        <w:rPr>
          <w:rFonts w:ascii="Arial" w:hAnsi="Arial" w:cs="Arial"/>
          <w:sz w:val="20"/>
          <w:szCs w:val="20"/>
        </w:rPr>
      </w:pPr>
    </w:p>
    <w:p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p>
    <w:p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rsidR="00521B31" w:rsidRDefault="00521B31" w:rsidP="00745CED">
      <w:pPr>
        <w:jc w:val="both"/>
        <w:rPr>
          <w:rFonts w:ascii="Arial" w:hAnsi="Arial" w:cs="Arial"/>
          <w:b/>
          <w:sz w:val="20"/>
          <w:szCs w:val="20"/>
        </w:rPr>
      </w:pPr>
    </w:p>
    <w:p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 xml:space="preserve">υποβολή της παρούσηςστο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tblPr>
      <w:tblGrid>
        <w:gridCol w:w="539"/>
        <w:gridCol w:w="1486"/>
        <w:gridCol w:w="1891"/>
        <w:gridCol w:w="1485"/>
        <w:gridCol w:w="1215"/>
        <w:gridCol w:w="1214"/>
        <w:gridCol w:w="1351"/>
        <w:gridCol w:w="1350"/>
        <w:gridCol w:w="9"/>
      </w:tblGrid>
      <w:tr w:rsidR="00F80454" w:rsidRPr="00F80454" w:rsidTr="00F3791B">
        <w:trPr>
          <w:trHeight w:val="922"/>
        </w:trPr>
        <w:tc>
          <w:tcPr>
            <w:tcW w:w="10540" w:type="dxa"/>
            <w:gridSpan w:val="9"/>
          </w:tcPr>
          <w:p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rsidTr="00F3791B">
        <w:trPr>
          <w:gridAfter w:val="1"/>
          <w:wAfter w:w="9" w:type="dxa"/>
          <w:trHeight w:val="1139"/>
        </w:trPr>
        <w:tc>
          <w:tcPr>
            <w:tcW w:w="539"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rsidTr="00F3791B">
        <w:trPr>
          <w:gridAfter w:val="1"/>
          <w:wAfter w:w="9" w:type="dxa"/>
          <w:trHeight w:val="686"/>
        </w:trPr>
        <w:tc>
          <w:tcPr>
            <w:tcW w:w="539" w:type="dxa"/>
          </w:tcPr>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tc>
        <w:tc>
          <w:tcPr>
            <w:tcW w:w="1486" w:type="dxa"/>
          </w:tcPr>
          <w:p w:rsidR="00F80454" w:rsidRPr="00F80454" w:rsidRDefault="00F80454" w:rsidP="00F80454">
            <w:pPr>
              <w:jc w:val="both"/>
              <w:rPr>
                <w:rFonts w:ascii="Arial" w:hAnsi="Arial" w:cs="Arial"/>
                <w:b/>
                <w:sz w:val="16"/>
                <w:szCs w:val="16"/>
              </w:rPr>
            </w:pPr>
          </w:p>
        </w:tc>
        <w:tc>
          <w:tcPr>
            <w:tcW w:w="1891" w:type="dxa"/>
          </w:tcPr>
          <w:p w:rsidR="00F80454" w:rsidRPr="00F80454" w:rsidRDefault="00F80454" w:rsidP="00F80454">
            <w:pPr>
              <w:jc w:val="both"/>
              <w:rPr>
                <w:rFonts w:ascii="Arial" w:hAnsi="Arial" w:cs="Arial"/>
                <w:b/>
                <w:sz w:val="16"/>
                <w:szCs w:val="16"/>
              </w:rPr>
            </w:pPr>
          </w:p>
        </w:tc>
        <w:tc>
          <w:tcPr>
            <w:tcW w:w="1485" w:type="dxa"/>
          </w:tcPr>
          <w:p w:rsidR="00F80454" w:rsidRPr="00F80454" w:rsidRDefault="00F80454" w:rsidP="00F80454">
            <w:pPr>
              <w:jc w:val="both"/>
              <w:rPr>
                <w:rFonts w:ascii="Arial" w:hAnsi="Arial" w:cs="Arial"/>
                <w:b/>
                <w:sz w:val="16"/>
                <w:szCs w:val="16"/>
              </w:rPr>
            </w:pPr>
          </w:p>
        </w:tc>
        <w:tc>
          <w:tcPr>
            <w:tcW w:w="1215" w:type="dxa"/>
          </w:tcPr>
          <w:p w:rsidR="00F80454" w:rsidRPr="00F80454" w:rsidRDefault="00F80454" w:rsidP="00F80454">
            <w:pPr>
              <w:jc w:val="both"/>
              <w:rPr>
                <w:rFonts w:ascii="Arial" w:hAnsi="Arial" w:cs="Arial"/>
                <w:b/>
                <w:sz w:val="16"/>
                <w:szCs w:val="16"/>
              </w:rPr>
            </w:pPr>
          </w:p>
        </w:tc>
        <w:tc>
          <w:tcPr>
            <w:tcW w:w="1214" w:type="dxa"/>
          </w:tcPr>
          <w:p w:rsidR="00F80454" w:rsidRPr="00F80454" w:rsidRDefault="00F80454" w:rsidP="00F80454">
            <w:pPr>
              <w:jc w:val="both"/>
              <w:rPr>
                <w:rFonts w:ascii="Arial" w:hAnsi="Arial" w:cs="Arial"/>
                <w:b/>
                <w:sz w:val="16"/>
                <w:szCs w:val="16"/>
              </w:rPr>
            </w:pPr>
          </w:p>
        </w:tc>
        <w:tc>
          <w:tcPr>
            <w:tcW w:w="1351" w:type="dxa"/>
          </w:tcPr>
          <w:p w:rsidR="00F80454" w:rsidRPr="00F80454" w:rsidRDefault="00F80454" w:rsidP="00F80454">
            <w:pPr>
              <w:jc w:val="both"/>
              <w:rPr>
                <w:rFonts w:ascii="Arial" w:hAnsi="Arial" w:cs="Arial"/>
                <w:b/>
                <w:sz w:val="16"/>
                <w:szCs w:val="16"/>
              </w:rPr>
            </w:pPr>
          </w:p>
        </w:tc>
        <w:tc>
          <w:tcPr>
            <w:tcW w:w="1350" w:type="dxa"/>
          </w:tcPr>
          <w:p w:rsidR="00F80454" w:rsidRPr="00F80454" w:rsidRDefault="00F80454" w:rsidP="00F80454">
            <w:pPr>
              <w:jc w:val="both"/>
              <w:rPr>
                <w:rFonts w:ascii="Arial" w:hAnsi="Arial" w:cs="Arial"/>
                <w:b/>
                <w:sz w:val="16"/>
                <w:szCs w:val="16"/>
              </w:rPr>
            </w:pPr>
          </w:p>
        </w:tc>
      </w:tr>
      <w:tr w:rsidR="00F80454" w:rsidRPr="00F80454" w:rsidTr="00F3791B">
        <w:trPr>
          <w:gridAfter w:val="1"/>
          <w:wAfter w:w="9" w:type="dxa"/>
          <w:trHeight w:val="686"/>
        </w:trPr>
        <w:tc>
          <w:tcPr>
            <w:tcW w:w="539" w:type="dxa"/>
          </w:tcPr>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tc>
        <w:tc>
          <w:tcPr>
            <w:tcW w:w="1486" w:type="dxa"/>
          </w:tcPr>
          <w:p w:rsidR="00F80454" w:rsidRPr="00F80454" w:rsidRDefault="00F80454" w:rsidP="00F80454">
            <w:pPr>
              <w:jc w:val="both"/>
              <w:rPr>
                <w:rFonts w:ascii="Arial" w:hAnsi="Arial" w:cs="Arial"/>
                <w:b/>
                <w:sz w:val="16"/>
                <w:szCs w:val="16"/>
              </w:rPr>
            </w:pPr>
          </w:p>
        </w:tc>
        <w:tc>
          <w:tcPr>
            <w:tcW w:w="1891" w:type="dxa"/>
          </w:tcPr>
          <w:p w:rsidR="00F80454" w:rsidRPr="00F80454" w:rsidRDefault="00F80454" w:rsidP="00F80454">
            <w:pPr>
              <w:jc w:val="both"/>
              <w:rPr>
                <w:rFonts w:ascii="Arial" w:hAnsi="Arial" w:cs="Arial"/>
                <w:b/>
                <w:sz w:val="16"/>
                <w:szCs w:val="16"/>
              </w:rPr>
            </w:pPr>
          </w:p>
        </w:tc>
        <w:tc>
          <w:tcPr>
            <w:tcW w:w="1485" w:type="dxa"/>
          </w:tcPr>
          <w:p w:rsidR="00F80454" w:rsidRPr="00F80454" w:rsidRDefault="00F80454" w:rsidP="00F80454">
            <w:pPr>
              <w:jc w:val="both"/>
              <w:rPr>
                <w:rFonts w:ascii="Arial" w:hAnsi="Arial" w:cs="Arial"/>
                <w:b/>
                <w:sz w:val="16"/>
                <w:szCs w:val="16"/>
              </w:rPr>
            </w:pPr>
          </w:p>
        </w:tc>
        <w:tc>
          <w:tcPr>
            <w:tcW w:w="1215" w:type="dxa"/>
          </w:tcPr>
          <w:p w:rsidR="00F80454" w:rsidRPr="00F80454" w:rsidRDefault="00F80454" w:rsidP="00F80454">
            <w:pPr>
              <w:jc w:val="both"/>
              <w:rPr>
                <w:rFonts w:ascii="Arial" w:hAnsi="Arial" w:cs="Arial"/>
                <w:b/>
                <w:sz w:val="16"/>
                <w:szCs w:val="16"/>
              </w:rPr>
            </w:pPr>
          </w:p>
        </w:tc>
        <w:tc>
          <w:tcPr>
            <w:tcW w:w="1214" w:type="dxa"/>
          </w:tcPr>
          <w:p w:rsidR="00F80454" w:rsidRPr="00F80454" w:rsidRDefault="00F80454" w:rsidP="00F80454">
            <w:pPr>
              <w:jc w:val="both"/>
              <w:rPr>
                <w:rFonts w:ascii="Arial" w:hAnsi="Arial" w:cs="Arial"/>
                <w:b/>
                <w:sz w:val="16"/>
                <w:szCs w:val="16"/>
              </w:rPr>
            </w:pPr>
          </w:p>
        </w:tc>
        <w:tc>
          <w:tcPr>
            <w:tcW w:w="1351" w:type="dxa"/>
          </w:tcPr>
          <w:p w:rsidR="00F80454" w:rsidRPr="00F80454" w:rsidRDefault="00F80454" w:rsidP="00F80454">
            <w:pPr>
              <w:jc w:val="both"/>
              <w:rPr>
                <w:rFonts w:ascii="Arial" w:hAnsi="Arial" w:cs="Arial"/>
                <w:b/>
                <w:sz w:val="16"/>
                <w:szCs w:val="16"/>
              </w:rPr>
            </w:pPr>
          </w:p>
        </w:tc>
        <w:tc>
          <w:tcPr>
            <w:tcW w:w="1350" w:type="dxa"/>
          </w:tcPr>
          <w:p w:rsidR="00F80454" w:rsidRPr="00F80454" w:rsidRDefault="00F80454" w:rsidP="00F80454">
            <w:pPr>
              <w:jc w:val="both"/>
              <w:rPr>
                <w:rFonts w:ascii="Arial" w:hAnsi="Arial" w:cs="Arial"/>
                <w:b/>
                <w:sz w:val="16"/>
                <w:szCs w:val="16"/>
              </w:rPr>
            </w:pPr>
          </w:p>
        </w:tc>
      </w:tr>
    </w:tbl>
    <w:p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rsidR="001F42C9" w:rsidRPr="004034ED" w:rsidRDefault="001F42C9" w:rsidP="00920689">
      <w:pPr>
        <w:ind w:left="284" w:hanging="284"/>
        <w:jc w:val="both"/>
        <w:rPr>
          <w:rFonts w:ascii="Arial" w:hAnsi="Arial" w:cs="Arial"/>
          <w:i/>
          <w:iCs/>
          <w:color w:val="4BACC6" w:themeColor="accent5"/>
          <w:sz w:val="20"/>
          <w:szCs w:val="20"/>
        </w:rPr>
      </w:pPr>
    </w:p>
    <w:p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 έχει χορηγηθεί σε επίπεδο «ενιαίας επιχείρησης»</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p>
    <w:p w:rsidR="00DC7384" w:rsidRPr="00BF7992" w:rsidRDefault="00DC7384" w:rsidP="00DC7384">
      <w:pPr>
        <w:jc w:val="both"/>
        <w:rPr>
          <w:rFonts w:ascii="Arial" w:hAnsi="Arial" w:cs="Arial"/>
          <w:strike/>
          <w:sz w:val="20"/>
          <w:szCs w:val="20"/>
        </w:rPr>
      </w:pPr>
    </w:p>
    <w:p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 xml:space="preserve">για τις ίδιες επιλέξιμες δαπάνεςή για το ίδιο μέτρο χρηματοδότησης </w:t>
      </w:r>
      <w:r w:rsidR="00DD0FEF">
        <w:rPr>
          <w:rFonts w:ascii="Arial" w:hAnsi="Arial" w:cs="Arial"/>
          <w:sz w:val="20"/>
          <w:szCs w:val="20"/>
        </w:rPr>
        <w:t>επιχειρηματικού</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3E5A68" w:rsidRDefault="003E5A68" w:rsidP="000C58E3">
      <w:pPr>
        <w:jc w:val="both"/>
        <w:rPr>
          <w:rFonts w:ascii="Arial" w:hAnsi="Arial" w:cs="Arial"/>
          <w:sz w:val="20"/>
          <w:szCs w:val="20"/>
        </w:rPr>
      </w:pPr>
    </w:p>
    <w:p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rsidR="002F46B4" w:rsidRPr="005F40B7" w:rsidDel="00D01789" w:rsidRDefault="002F46B4" w:rsidP="002F46B4">
      <w:pPr>
        <w:ind w:left="284" w:hanging="284"/>
        <w:jc w:val="both"/>
        <w:rPr>
          <w:del w:id="4" w:author="ΚΟΓΙΟΜΤΖΗ ΜΑΡΙΑ" w:date="2024-11-13T12:10:00Z"/>
          <w:rFonts w:ascii="Arial" w:hAnsi="Arial" w:cs="Arial"/>
          <w:sz w:val="20"/>
          <w:szCs w:val="20"/>
        </w:rPr>
      </w:pPr>
    </w:p>
    <w:p w:rsidR="00D01789" w:rsidRDefault="00D01789" w:rsidP="000C58E3">
      <w:pPr>
        <w:jc w:val="right"/>
        <w:rPr>
          <w:ins w:id="5" w:author="ΚΟΓΙΟΜΤΖΗ ΜΑΡΙΑ" w:date="2024-11-13T12:10:00Z"/>
          <w:rFonts w:ascii="Arial" w:hAnsi="Arial" w:cs="Arial"/>
          <w:sz w:val="18"/>
          <w:szCs w:val="18"/>
        </w:rPr>
      </w:pPr>
    </w:p>
    <w:p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rsidR="00375F16" w:rsidRPr="005F40B7" w:rsidRDefault="00375F16" w:rsidP="000C58E3">
      <w:pPr>
        <w:jc w:val="right"/>
        <w:rPr>
          <w:rFonts w:ascii="Arial" w:hAnsi="Arial" w:cs="Arial"/>
          <w:sz w:val="18"/>
          <w:szCs w:val="18"/>
        </w:rPr>
      </w:pPr>
    </w:p>
    <w:p w:rsidR="00375F16" w:rsidRPr="00C832BE" w:rsidRDefault="00375F16" w:rsidP="00C832BE">
      <w:pPr>
        <w:ind w:left="7200"/>
        <w:jc w:val="center"/>
        <w:rPr>
          <w:rFonts w:ascii="Arial" w:hAnsi="Arial" w:cs="Arial"/>
          <w:sz w:val="18"/>
          <w:szCs w:val="18"/>
        </w:rPr>
      </w:pPr>
      <w:r w:rsidRPr="005F40B7">
        <w:rPr>
          <w:rFonts w:ascii="Arial" w:hAnsi="Arial" w:cs="Arial"/>
          <w:sz w:val="18"/>
          <w:szCs w:val="18"/>
        </w:rPr>
        <w:t>Ο – Η Δηλ.</w:t>
      </w:r>
    </w:p>
    <w:p w:rsidR="00375F16" w:rsidRPr="005F40B7" w:rsidRDefault="00375F16" w:rsidP="000C58E3">
      <w:pPr>
        <w:jc w:val="right"/>
        <w:rPr>
          <w:rFonts w:ascii="Arial" w:hAnsi="Arial" w:cs="Arial"/>
          <w:sz w:val="18"/>
          <w:szCs w:val="18"/>
        </w:rPr>
      </w:pPr>
    </w:p>
    <w:p w:rsidR="00375F16" w:rsidRPr="005F40B7" w:rsidRDefault="00375F16" w:rsidP="003A3BCE">
      <w:pPr>
        <w:rPr>
          <w:rFonts w:ascii="Arial" w:hAnsi="Arial" w:cs="Arial"/>
          <w:sz w:val="18"/>
          <w:szCs w:val="18"/>
        </w:rPr>
      </w:pPr>
    </w:p>
    <w:p w:rsidR="00375F16" w:rsidRPr="005F40B7" w:rsidRDefault="00375F16" w:rsidP="000C58E3">
      <w:pPr>
        <w:jc w:val="right"/>
        <w:rPr>
          <w:rFonts w:ascii="Arial" w:hAnsi="Arial" w:cs="Arial"/>
          <w:sz w:val="18"/>
          <w:szCs w:val="18"/>
        </w:rPr>
      </w:pPr>
    </w:p>
    <w:p w:rsidR="00E75FA0" w:rsidRDefault="00375F16" w:rsidP="003A3BCE">
      <w:pPr>
        <w:ind w:left="7200"/>
        <w:jc w:val="center"/>
        <w:rPr>
          <w:rFonts w:ascii="Arial" w:hAnsi="Arial" w:cs="Arial"/>
          <w:sz w:val="18"/>
          <w:szCs w:val="18"/>
        </w:rPr>
      </w:pPr>
      <w:r w:rsidRPr="005F40B7">
        <w:rPr>
          <w:rFonts w:ascii="Arial" w:hAnsi="Arial" w:cs="Arial"/>
          <w:sz w:val="18"/>
          <w:szCs w:val="18"/>
        </w:rPr>
        <w:t>(Υπογραφή)</w:t>
      </w:r>
    </w:p>
    <w:p w:rsidR="00C30139" w:rsidRDefault="00C30139" w:rsidP="00C30139">
      <w:pPr>
        <w:jc w:val="right"/>
        <w:rPr>
          <w:rFonts w:ascii="Arial" w:hAnsi="Arial" w:cs="Arial"/>
          <w:sz w:val="18"/>
          <w:szCs w:val="18"/>
        </w:rPr>
      </w:pPr>
    </w:p>
    <w:p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F8F" w:rsidRDefault="00A07F8F">
      <w:r>
        <w:separator/>
      </w:r>
    </w:p>
  </w:endnote>
  <w:endnote w:type="continuationSeparator" w:id="1">
    <w:p w:rsidR="00A07F8F" w:rsidRDefault="00A07F8F">
      <w:r>
        <w:continuationSeparator/>
      </w:r>
    </w:p>
  </w:endnote>
  <w:endnote w:id="2">
    <w:p w:rsidR="00A500FA" w:rsidRDefault="00A500FA">
      <w:pPr>
        <w:pStyle w:val="a9"/>
      </w:pPr>
      <w:r>
        <w:rPr>
          <w:rStyle w:val="aa"/>
        </w:rPr>
        <w:endnoteRef/>
      </w:r>
      <w:hyperlink r:id="rId1" w:anchor="d1e472-1-1" w:history="1">
        <w:r w:rsidR="005E1684" w:rsidRPr="00B55B59">
          <w:rPr>
            <w:rStyle w:val="-"/>
          </w:rPr>
          <w:t>https://eur-lex.europa.eu/legal-content/EL/TXT/HTML/?uri=OJ:L_202302831&amp;qid=1703674493315#d1e472-1-1</w:t>
        </w:r>
      </w:hyperlink>
    </w:p>
  </w:endnote>
  <w:endnote w:id="3">
    <w:p w:rsidR="006947BA" w:rsidRDefault="006947BA" w:rsidP="006947BA">
      <w:pPr>
        <w:pStyle w:val="a9"/>
        <w:jc w:val="both"/>
      </w:pPr>
      <w:r>
        <w:rPr>
          <w:rStyle w:val="aa"/>
        </w:rPr>
        <w:endnoteRef/>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4">
    <w:p w:rsidR="006947BA" w:rsidRDefault="006947BA" w:rsidP="006947BA">
      <w:pPr>
        <w:pStyle w:val="a9"/>
        <w:jc w:val="both"/>
      </w:pPr>
      <w:r>
        <w:rPr>
          <w:rStyle w:val="aa"/>
        </w:rPr>
        <w:endnoteRef/>
      </w:r>
      <w:r w:rsidRPr="00244417">
        <w:rPr>
          <w:rFonts w:ascii="Arial" w:hAnsi="Arial" w:cs="Arial"/>
        </w:rPr>
        <w:t>Αναγράφεται ολογράφως</w:t>
      </w:r>
      <w:r>
        <w:rPr>
          <w:rFonts w:ascii="Arial" w:hAnsi="Arial" w:cs="Arial"/>
        </w:rPr>
        <w:t>.</w:t>
      </w:r>
    </w:p>
  </w:endnote>
  <w:endnote w:id="5">
    <w:p w:rsidR="006947BA" w:rsidRDefault="006947BA" w:rsidP="006947BA">
      <w:pPr>
        <w:pStyle w:val="a9"/>
        <w:jc w:val="both"/>
      </w:pPr>
      <w:r>
        <w:rPr>
          <w:rStyle w:val="aa"/>
        </w:rPr>
        <w:endnoteRef/>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6">
    <w:p w:rsidR="005D6AB4" w:rsidRPr="00244417" w:rsidRDefault="005D6AB4" w:rsidP="005D6AB4">
      <w:pPr>
        <w:pStyle w:val="a9"/>
        <w:rPr>
          <w:rFonts w:ascii="Arial" w:hAnsi="Arial" w:cs="Arial"/>
        </w:rPr>
      </w:pPr>
      <w:r>
        <w:rPr>
          <w:rStyle w:val="aa"/>
        </w:rPr>
        <w:endnoteRef/>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μίαή περισσότερες άλλες επιχειρήσεις θεωρούνται, επίσης ενιαία επιχείρηση.</w:t>
      </w:r>
    </w:p>
  </w:endnote>
  <w:endnote w:id="7">
    <w:p w:rsidR="00573760" w:rsidRPr="006947BA" w:rsidRDefault="00573760" w:rsidP="00573760">
      <w:pPr>
        <w:pStyle w:val="a9"/>
        <w:jc w:val="both"/>
        <w:rPr>
          <w:rFonts w:ascii="Arial" w:hAnsi="Arial" w:cs="Arial"/>
        </w:rPr>
      </w:pPr>
      <w:r>
        <w:rPr>
          <w:rStyle w:val="aa"/>
        </w:rPr>
        <w:endnoteRef/>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8">
    <w:p w:rsidR="00573760" w:rsidRDefault="00573760" w:rsidP="00573760">
      <w:pPr>
        <w:pStyle w:val="a9"/>
        <w:jc w:val="both"/>
      </w:pPr>
      <w:r>
        <w:rPr>
          <w:rStyle w:val="aa"/>
        </w:rPr>
        <w:endnoteRef/>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9">
    <w:p w:rsidR="00573760" w:rsidRDefault="00573760" w:rsidP="00573760">
      <w:pPr>
        <w:pStyle w:val="a9"/>
        <w:jc w:val="both"/>
      </w:pPr>
      <w:r>
        <w:rPr>
          <w:rStyle w:val="aa"/>
        </w:rPr>
        <w:endnoteRef/>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10">
    <w:p w:rsidR="006947BA" w:rsidRDefault="006947BA">
      <w:pPr>
        <w:pStyle w:val="a9"/>
      </w:pPr>
      <w:r>
        <w:rPr>
          <w:rStyle w:val="aa"/>
        </w:rPr>
        <w:endnoteRef/>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(ΕΕ)1379/2013</w:t>
      </w:r>
      <w:r>
        <w:rPr>
          <w:rFonts w:ascii="Arial" w:hAnsi="Arial" w:cs="Arial"/>
        </w:rPr>
        <w:t>.</w:t>
      </w:r>
    </w:p>
  </w:endnote>
  <w:endnote w:id="11">
    <w:p w:rsidR="006947BA" w:rsidRPr="00CA656D" w:rsidRDefault="006947BA" w:rsidP="00CA656D">
      <w:pPr>
        <w:pStyle w:val="a9"/>
        <w:jc w:val="both"/>
        <w:rPr>
          <w:rFonts w:ascii="Arial" w:hAnsi="Arial" w:cs="Arial"/>
        </w:rPr>
      </w:pPr>
      <w:r>
        <w:rPr>
          <w:rStyle w:val="aa"/>
        </w:rPr>
        <w:endnoteRef/>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2">
    <w:p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3">
    <w:p w:rsidR="00E17B40" w:rsidRPr="00E17B40" w:rsidRDefault="00E17B40" w:rsidP="00E17B40">
      <w:pPr>
        <w:pStyle w:val="a9"/>
        <w:jc w:val="both"/>
      </w:pPr>
      <w:r>
        <w:rPr>
          <w:rStyle w:val="aa"/>
        </w:rPr>
        <w:endnoteRef/>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4">
    <w:p w:rsidR="00E736CA" w:rsidRPr="00E736CA" w:rsidRDefault="00E736CA" w:rsidP="00E736CA">
      <w:pPr>
        <w:pStyle w:val="a9"/>
        <w:jc w:val="both"/>
      </w:pPr>
      <w:r>
        <w:rPr>
          <w:rStyle w:val="aa"/>
        </w:rPr>
        <w:endnoteRef/>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5">
    <w:p w:rsidR="00E736CA" w:rsidRPr="00E736CA" w:rsidRDefault="00E736CA" w:rsidP="00E736CA">
      <w:pPr>
        <w:pStyle w:val="a9"/>
        <w:jc w:val="both"/>
      </w:pPr>
      <w:r>
        <w:rPr>
          <w:rStyle w:val="aa"/>
        </w:rPr>
        <w:endnoteRef/>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6">
    <w:p w:rsidR="00E736CA" w:rsidRPr="00E736CA" w:rsidRDefault="00E736CA" w:rsidP="00E736CA">
      <w:pPr>
        <w:pStyle w:val="a9"/>
        <w:jc w:val="both"/>
      </w:pPr>
      <w:r>
        <w:rPr>
          <w:rStyle w:val="aa"/>
        </w:rPr>
        <w:endnoteRef/>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50A" w:rsidRDefault="00252352">
    <w:pPr>
      <w:pStyle w:val="a8"/>
      <w:jc w:val="right"/>
    </w:pPr>
    <w:r>
      <w:rPr>
        <w:noProof/>
      </w:rPr>
      <w:fldChar w:fldCharType="begin"/>
    </w:r>
    <w:r w:rsidR="00516AF3">
      <w:rPr>
        <w:noProof/>
      </w:rPr>
      <w:instrText xml:space="preserve"> PAGE   \* MERGEFORMAT </w:instrText>
    </w:r>
    <w:r>
      <w:rPr>
        <w:noProof/>
      </w:rPr>
      <w:fldChar w:fldCharType="separate"/>
    </w:r>
    <w:r w:rsidR="001B3B15">
      <w:rPr>
        <w:noProof/>
      </w:rPr>
      <w:t>4</w:t>
    </w:r>
    <w:r>
      <w:rPr>
        <w:noProof/>
      </w:rPr>
      <w:fldChar w:fldCharType="end"/>
    </w:r>
  </w:p>
  <w:p w:rsidR="0037250A" w:rsidRPr="002569EE" w:rsidRDefault="0037250A">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F8F" w:rsidRDefault="00A07F8F">
      <w:r>
        <w:separator/>
      </w:r>
    </w:p>
  </w:footnote>
  <w:footnote w:type="continuationSeparator" w:id="1">
    <w:p w:rsidR="00A07F8F" w:rsidRDefault="00A07F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nsid w:val="202C6265"/>
    <w:multiLevelType w:val="hybridMultilevel"/>
    <w:tmpl w:val="1628545A"/>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noPunctuationKerning/>
  <w:characterSpacingControl w:val="doNotCompress"/>
  <w:footnotePr>
    <w:footnote w:id="0"/>
    <w:footnote w:id="1"/>
  </w:footnotePr>
  <w:endnotePr>
    <w:numFmt w:val="decimal"/>
    <w:endnote w:id="0"/>
    <w:endnote w:id="1"/>
  </w:endnotePr>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B3B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2352"/>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07F8F"/>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775</Words>
  <Characters>4186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ΑΡΓΥΡΩ</cp:lastModifiedBy>
  <cp:revision>2</cp:revision>
  <cp:lastPrinted>2024-07-18T09:33:00Z</cp:lastPrinted>
  <dcterms:created xsi:type="dcterms:W3CDTF">2025-01-13T11:05:00Z</dcterms:created>
  <dcterms:modified xsi:type="dcterms:W3CDTF">2025-01-13T11:05:00Z</dcterms:modified>
</cp:coreProperties>
</file>